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1444945F" w:rsidR="001217AE" w:rsidRPr="00A57BEC" w:rsidRDefault="00375448" w:rsidP="00A57BEC">
      <w:pPr>
        <w:pStyle w:val="Heading1"/>
      </w:pPr>
      <w:bookmarkStart w:id="0" w:name="OLE_LINK1"/>
      <w:r w:rsidRPr="00931E02">
        <w:t>CONTEXTE</w:t>
      </w:r>
    </w:p>
    <w:p w14:paraId="74FC9255" w14:textId="25FCAD9F" w:rsidR="00AC43BC" w:rsidRDefault="00A80792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699D6D93" wp14:editId="34376555">
                <wp:simplePos x="0" y="0"/>
                <wp:positionH relativeFrom="column">
                  <wp:posOffset>-252095</wp:posOffset>
                </wp:positionH>
                <wp:positionV relativeFrom="paragraph">
                  <wp:posOffset>925830</wp:posOffset>
                </wp:positionV>
                <wp:extent cx="6181408" cy="961707"/>
                <wp:effectExtent l="0" t="0" r="10160" b="10160"/>
                <wp:wrapTopAndBottom/>
                <wp:docPr id="1946792694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408" cy="961707"/>
                          <a:chOff x="0" y="0"/>
                          <a:chExt cx="6181408" cy="961707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74963" y="-2344738"/>
                            <a:ext cx="798195" cy="581469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61B83FE5" w14:textId="6E3AA037" w:rsidR="00E90014" w:rsidRDefault="00E90014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 w:rsidRPr="00B53311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La commune </w:t>
                              </w:r>
                              <w:r w:rsidR="00921C1C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a établi un plan pour l’</w:t>
                              </w:r>
                              <w:r w:rsidR="00921C1C" w:rsidRPr="00921C1C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élimination des déchets issus des poubelles publique</w:t>
                              </w:r>
                              <w:r w:rsidR="002C74F2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A04D7E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, ainsi que</w:t>
                              </w:r>
                              <w:r w:rsidR="00921C1C" w:rsidRPr="00921C1C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la logistique de collecte des déchets urbains / </w:t>
                              </w:r>
                              <w:r w:rsidR="002C74F2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des déchetteries</w:t>
                              </w:r>
                              <w:r w:rsidR="00A04D7E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en cas de pénurie d’énergie, respectivement de carburants.</w:t>
                              </w:r>
                            </w:p>
                            <w:p w14:paraId="747823AF" w14:textId="77777777" w:rsidR="00E90014" w:rsidRPr="00B52745" w:rsidRDefault="00E90014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  <w:p w14:paraId="59DEC4BC" w14:textId="00A554F1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4775"/>
                            <a:ext cx="500759" cy="1904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300990" cy="30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699D6D93" id="Groupe 1" o:spid="_x0000_s1026" style="position:absolute;left:0;text-align:left;margin-left:-19.85pt;margin-top:72.9pt;width:486.75pt;height:75.7pt;z-index:251814912" coordsize="61814,9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">
                <v:roundrect id="Forme automatique 2" o:spid="_x0000_s1027" style="position:absolute;left:28750;top:-23448;width:7982;height:58147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61B83FE5" w14:textId="6E3AA037" w:rsidR="00E90014" w:rsidRDefault="00E90014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 w:rsidRPr="00B53311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La commune </w:t>
                        </w:r>
                        <w:r w:rsidR="00921C1C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a établi un plan pour l’</w:t>
                        </w:r>
                        <w:r w:rsidR="00921C1C" w:rsidRPr="00921C1C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élimination des déchets issus des poubelles publique</w:t>
                        </w:r>
                        <w:r w:rsidR="002C74F2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</w:t>
                        </w:r>
                        <w:r w:rsidR="00A04D7E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, ainsi que</w:t>
                        </w:r>
                        <w:r w:rsidR="00921C1C" w:rsidRPr="00921C1C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la logistique de collecte des déchets urbains / </w:t>
                        </w:r>
                        <w:r w:rsidR="002C74F2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des déchetteries</w:t>
                        </w:r>
                        <w:r w:rsidR="00A04D7E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en cas de pénurie d’énergie, respectivement de carburants.</w:t>
                        </w:r>
                      </w:p>
                      <w:p w14:paraId="747823AF" w14:textId="77777777" w:rsidR="00E90014" w:rsidRPr="00B52745" w:rsidRDefault="00E90014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  <w:p w14:paraId="59DEC4BC" w14:textId="00A554F1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ect id="Rectangle 2" o:spid="_x0000_s1028" style="position:absolute;top:1047;width:5007;height:1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2000;width:3010;height:3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  <w:r w:rsidR="00921C1C" w:rsidRPr="00921C1C">
        <w:rPr>
          <w:rFonts w:ascii="Calibri Light" w:hAnsi="Calibri Light" w:cs="Calibri Light"/>
          <w:sz w:val="18"/>
          <w:szCs w:val="18"/>
        </w:rPr>
        <w:t xml:space="preserve">En cas de coupure du réseau, il est </w:t>
      </w:r>
      <w:r w:rsidR="00921C1C" w:rsidRPr="002B4816">
        <w:rPr>
          <w:rFonts w:ascii="Calibri Light" w:hAnsi="Calibri Light" w:cs="Calibri Light"/>
          <w:b/>
          <w:bCs/>
          <w:sz w:val="18"/>
          <w:szCs w:val="18"/>
        </w:rPr>
        <w:t>essentiel de maintenir un niveau d'hygiène minimal</w:t>
      </w:r>
      <w:r w:rsidR="00A04D7E">
        <w:rPr>
          <w:rFonts w:ascii="Calibri Light" w:hAnsi="Calibri Light" w:cs="Calibri Light"/>
          <w:sz w:val="18"/>
          <w:szCs w:val="18"/>
        </w:rPr>
        <w:t xml:space="preserve">, notamment </w:t>
      </w:r>
      <w:r w:rsidR="00921C1C" w:rsidRPr="00921C1C">
        <w:rPr>
          <w:rFonts w:ascii="Calibri Light" w:hAnsi="Calibri Light" w:cs="Calibri Light"/>
          <w:sz w:val="18"/>
          <w:szCs w:val="18"/>
        </w:rPr>
        <w:t>afin de prévenir le risque d'épidémies. Dans le secteur public, cela concerne surtout l'élimination des déchets urbains</w:t>
      </w:r>
      <w:r w:rsidR="00921C1C">
        <w:rPr>
          <w:rFonts w:ascii="Calibri Light" w:hAnsi="Calibri Light" w:cs="Calibri Light"/>
          <w:sz w:val="18"/>
          <w:szCs w:val="18"/>
        </w:rPr>
        <w:t xml:space="preserve">. </w:t>
      </w:r>
      <w:r w:rsidR="002803E1" w:rsidRPr="00A04D7E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La gestion des déchets </w:t>
      </w:r>
      <w:r w:rsidR="00200DFD" w:rsidRPr="00A04D7E">
        <w:rPr>
          <w:rFonts w:ascii="Calibri Light" w:hAnsi="Calibri Light" w:cs="Calibri Light"/>
          <w:b/>
          <w:bCs/>
          <w:color w:val="A01A1A"/>
          <w:sz w:val="18"/>
          <w:szCs w:val="18"/>
        </w:rPr>
        <w:t>est</w:t>
      </w:r>
      <w:r w:rsidR="002803E1" w:rsidRPr="00A04D7E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de la responsabilité de la commune</w:t>
      </w:r>
      <w:r w:rsidR="00580861">
        <w:rPr>
          <w:rFonts w:ascii="Calibri Light" w:hAnsi="Calibri Light" w:cs="Calibri Light"/>
          <w:sz w:val="18"/>
          <w:szCs w:val="18"/>
        </w:rPr>
        <w:t xml:space="preserve"> : </w:t>
      </w:r>
      <w:r w:rsidR="00FD03AB">
        <w:rPr>
          <w:rFonts w:ascii="Calibri Light" w:hAnsi="Calibri Light" w:cs="Calibri Light"/>
          <w:sz w:val="18"/>
          <w:szCs w:val="18"/>
        </w:rPr>
        <w:t xml:space="preserve">elle organise le tri, la collecte, le transport, le stockage provisoire et le traitement des déchets urbains ainsi que la collecte </w:t>
      </w:r>
      <w:r w:rsidR="005A5694">
        <w:rPr>
          <w:rFonts w:ascii="Calibri Light" w:hAnsi="Calibri Light" w:cs="Calibri Light"/>
          <w:sz w:val="18"/>
          <w:szCs w:val="18"/>
        </w:rPr>
        <w:t>des déchets spéciaux</w:t>
      </w:r>
      <w:r w:rsidR="002C74F2">
        <w:rPr>
          <w:rFonts w:ascii="Calibri Light" w:hAnsi="Calibri Light" w:cs="Calibri Light"/>
          <w:sz w:val="18"/>
          <w:szCs w:val="18"/>
        </w:rPr>
        <w:t xml:space="preserve"> ménagers</w:t>
      </w:r>
      <w:r w:rsidR="005A5694">
        <w:rPr>
          <w:rFonts w:ascii="Calibri Light" w:hAnsi="Calibri Light" w:cs="Calibri Light"/>
          <w:sz w:val="18"/>
          <w:szCs w:val="18"/>
        </w:rPr>
        <w:t xml:space="preserve"> d’une manière compatible </w:t>
      </w:r>
      <w:r w:rsidR="0064130C">
        <w:rPr>
          <w:rFonts w:ascii="Calibri Light" w:hAnsi="Calibri Light" w:cs="Calibri Light"/>
          <w:sz w:val="18"/>
          <w:szCs w:val="18"/>
        </w:rPr>
        <w:t xml:space="preserve">avec la protection de l’environnement. </w:t>
      </w:r>
      <w:r w:rsidR="005B227D">
        <w:rPr>
          <w:rFonts w:ascii="Calibri Light" w:hAnsi="Calibri Light" w:cs="Calibri Light"/>
          <w:sz w:val="18"/>
          <w:szCs w:val="18"/>
        </w:rPr>
        <w:t>En cas de pénurie d’électricité, e</w:t>
      </w:r>
      <w:r w:rsidR="001437AD">
        <w:rPr>
          <w:rFonts w:ascii="Calibri Light" w:hAnsi="Calibri Light" w:cs="Calibri Light"/>
          <w:sz w:val="18"/>
          <w:szCs w:val="18"/>
        </w:rPr>
        <w:t>lle doit prendre ses responsabilités en la matière</w:t>
      </w:r>
      <w:r w:rsidR="00837402">
        <w:rPr>
          <w:rFonts w:ascii="Calibri Light" w:hAnsi="Calibri Light" w:cs="Calibri Light"/>
          <w:sz w:val="18"/>
          <w:szCs w:val="18"/>
        </w:rPr>
        <w:t xml:space="preserve"> et </w:t>
      </w:r>
      <w:r w:rsidR="00837402" w:rsidRPr="00A04D7E">
        <w:rPr>
          <w:rFonts w:ascii="Calibri Light" w:hAnsi="Calibri Light" w:cs="Calibri Light"/>
          <w:b/>
          <w:bCs/>
          <w:color w:val="A01A1A"/>
          <w:sz w:val="18"/>
          <w:szCs w:val="18"/>
        </w:rPr>
        <w:t>assurer un service minimal sur son territoire</w:t>
      </w:r>
      <w:r w:rsidR="00A04D7E">
        <w:rPr>
          <w:rFonts w:ascii="Calibri Light" w:hAnsi="Calibri Light" w:cs="Calibri Light"/>
          <w:b/>
          <w:bCs/>
          <w:color w:val="A01A1A"/>
          <w:sz w:val="18"/>
          <w:szCs w:val="18"/>
        </w:rPr>
        <w:t> !</w:t>
      </w:r>
      <w:r w:rsidR="00BA43AA">
        <w:rPr>
          <w:rFonts w:ascii="Calibri Light" w:hAnsi="Calibri Light" w:cs="Calibri Light"/>
          <w:sz w:val="18"/>
          <w:szCs w:val="18"/>
        </w:rPr>
        <w:t xml:space="preserve"> </w:t>
      </w:r>
    </w:p>
    <w:p w14:paraId="2E5AC36E" w14:textId="30D1FB1C" w:rsidR="000345FD" w:rsidRDefault="000345FD" w:rsidP="00E90014">
      <w:pPr>
        <w:spacing w:after="24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287A04F2" w:rsidR="002E322D" w:rsidRPr="00C1665D" w:rsidRDefault="000345FD" w:rsidP="00C1665D">
      <w:pPr>
        <w:pStyle w:val="Heading1"/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A214432" wp14:editId="5BA8EE6D">
                <wp:simplePos x="0" y="0"/>
                <wp:positionH relativeFrom="column">
                  <wp:posOffset>-28527</wp:posOffset>
                </wp:positionH>
                <wp:positionV relativeFrom="paragraph">
                  <wp:posOffset>545741</wp:posOffset>
                </wp:positionV>
                <wp:extent cx="3865532" cy="284480"/>
                <wp:effectExtent l="0" t="0" r="1905" b="1270"/>
                <wp:wrapNone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7A214432" id="Groupe 686089135" o:spid="_x0000_s1030" style="position:absolute;left:0;text-align:left;margin-left:-2.25pt;margin-top:42.95pt;width:304.35pt;height:22.4pt;z-index:251824128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</v:group>
            </w:pict>
          </mc:Fallback>
        </mc:AlternateContent>
      </w:r>
      <w:r w:rsidR="00DA6AD9" w:rsidRPr="00DA6AD9">
        <w:rPr>
          <w:noProof/>
        </w:rPr>
        <w:t>Elimination des déchets</w:t>
      </w:r>
    </w:p>
    <w:p w14:paraId="065563B4" w14:textId="64237335" w:rsidR="003C2F7C" w:rsidRPr="00B52745" w:rsidRDefault="003C2F7C" w:rsidP="003C2F7C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6B41470" w14:textId="3B79116C" w:rsidR="00C1665D" w:rsidRDefault="00C1665D" w:rsidP="00CC0A63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51BFDA4C" w14:textId="77777777" w:rsidR="00A04D7E" w:rsidRDefault="00A04D7E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2F9552A1" w14:textId="4319D9A8" w:rsidR="00AC43BC" w:rsidRPr="00AC43BC" w:rsidRDefault="00AC43BC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AC43BC">
        <w:rPr>
          <w:rFonts w:ascii="Calibri Light" w:hAnsi="Calibri Light" w:cs="Calibri Light"/>
          <w:sz w:val="18"/>
          <w:szCs w:val="18"/>
        </w:rPr>
        <w:t>Les points suivants peuvent être abordés lors des préparations :</w:t>
      </w:r>
    </w:p>
    <w:p w14:paraId="2C30CDB4" w14:textId="1132E44B" w:rsidR="00404274" w:rsidRDefault="00404274" w:rsidP="00742D1E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04274">
        <w:rPr>
          <w:rFonts w:ascii="Calibri Light" w:hAnsi="Calibri Light" w:cs="Calibri Light"/>
          <w:sz w:val="18"/>
          <w:szCs w:val="18"/>
        </w:rPr>
        <w:t xml:space="preserve">Vérifier avec les entreprises externes de collecte des déchets urbains si elles sont </w:t>
      </w:r>
      <w:r w:rsidRPr="00A04D7E">
        <w:rPr>
          <w:rFonts w:ascii="Calibri Light" w:hAnsi="Calibri Light" w:cs="Calibri Light"/>
          <w:b/>
          <w:bCs/>
          <w:sz w:val="18"/>
          <w:szCs w:val="18"/>
        </w:rPr>
        <w:t xml:space="preserve">préparées à une élimination </w:t>
      </w:r>
      <w:r w:rsidR="005E7B62" w:rsidRPr="00A04D7E">
        <w:rPr>
          <w:rFonts w:ascii="Calibri Light" w:hAnsi="Calibri Light" w:cs="Calibri Light"/>
          <w:b/>
          <w:bCs/>
          <w:sz w:val="18"/>
          <w:szCs w:val="18"/>
        </w:rPr>
        <w:t xml:space="preserve">/ un ramassage </w:t>
      </w:r>
      <w:r w:rsidRPr="00A04D7E">
        <w:rPr>
          <w:rFonts w:ascii="Calibri Light" w:hAnsi="Calibri Light" w:cs="Calibri Light"/>
          <w:b/>
          <w:bCs/>
          <w:sz w:val="18"/>
          <w:szCs w:val="18"/>
        </w:rPr>
        <w:t>en cas de coupure du réseau</w:t>
      </w:r>
      <w:r w:rsidR="00E529AC">
        <w:rPr>
          <w:rFonts w:ascii="Calibri Light" w:hAnsi="Calibri Light" w:cs="Calibri Light"/>
          <w:sz w:val="18"/>
          <w:szCs w:val="18"/>
        </w:rPr>
        <w:t xml:space="preserve"> et, si tel n’est pas le cas, les encourager à </w:t>
      </w:r>
      <w:r w:rsidR="000C2FE1">
        <w:rPr>
          <w:rFonts w:ascii="Calibri Light" w:hAnsi="Calibri Light" w:cs="Calibri Light"/>
          <w:sz w:val="18"/>
          <w:szCs w:val="18"/>
        </w:rPr>
        <w:t>prendre les mesures nécessaires en vue de maintenir leurs prestations</w:t>
      </w:r>
      <w:r w:rsidR="00A04D7E">
        <w:rPr>
          <w:rFonts w:ascii="Calibri Light" w:hAnsi="Calibri Light" w:cs="Calibri Light"/>
          <w:sz w:val="18"/>
          <w:szCs w:val="18"/>
        </w:rPr>
        <w:t>. Parmi ces mesures, citons notamment ;</w:t>
      </w:r>
    </w:p>
    <w:p w14:paraId="337B3413" w14:textId="5755BC27" w:rsidR="00A04D7E" w:rsidRDefault="00A04D7E" w:rsidP="00E75AB7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Gestion électronique de leurs systèmes </w:t>
      </w:r>
      <w:r w:rsidR="00E75AB7">
        <w:rPr>
          <w:rFonts w:ascii="Calibri Light" w:hAnsi="Calibri Light" w:cs="Calibri Light"/>
          <w:sz w:val="18"/>
          <w:szCs w:val="18"/>
        </w:rPr>
        <w:t xml:space="preserve">de planification / gestion possible </w:t>
      </w:r>
      <w:r>
        <w:rPr>
          <w:rFonts w:ascii="Calibri Light" w:hAnsi="Calibri Light" w:cs="Calibri Light"/>
          <w:sz w:val="18"/>
          <w:szCs w:val="18"/>
        </w:rPr>
        <w:t>en mode dégradé ;</w:t>
      </w:r>
    </w:p>
    <w:p w14:paraId="60C7FFAB" w14:textId="1A219C57" w:rsidR="00A04D7E" w:rsidRDefault="00A04D7E" w:rsidP="00E75AB7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Suffisamment de réserves de carburant pour leurs véhicules, respectivement de niveau de chargement de leurs véhicules électriques ;</w:t>
      </w:r>
    </w:p>
    <w:p w14:paraId="024B6B29" w14:textId="524AB902" w:rsidR="00A04D7E" w:rsidRDefault="00A04D7E" w:rsidP="00E75AB7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Coordination avec les usines </w:t>
      </w:r>
      <w:r w:rsidR="002C74F2">
        <w:rPr>
          <w:rFonts w:ascii="Calibri Light" w:hAnsi="Calibri Light" w:cs="Calibri Light"/>
          <w:sz w:val="18"/>
          <w:szCs w:val="18"/>
        </w:rPr>
        <w:t xml:space="preserve">de valorisation thermique </w:t>
      </w:r>
      <w:r>
        <w:rPr>
          <w:rFonts w:ascii="Calibri Light" w:hAnsi="Calibri Light" w:cs="Calibri Light"/>
          <w:sz w:val="18"/>
          <w:szCs w:val="18"/>
        </w:rPr>
        <w:t>des déchets effectuée et, si nécessaire, site de stockage provisoire identifié ;</w:t>
      </w:r>
    </w:p>
    <w:p w14:paraId="3505D400" w14:textId="546EDB57" w:rsidR="00A04D7E" w:rsidRDefault="00A04D7E" w:rsidP="00E75AB7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Disponibilité du personnel assurée selon les contraintes logistiques (transports publics, plus d’essence, etc.) et diverses (familles, pompiers volontaires, etc.) ;</w:t>
      </w:r>
    </w:p>
    <w:p w14:paraId="5926E6FC" w14:textId="5BE25ABA" w:rsidR="00E75AB7" w:rsidRPr="00404274" w:rsidRDefault="00E75AB7" w:rsidP="00E75AB7">
      <w:pPr>
        <w:pStyle w:val="ListParagraph"/>
        <w:numPr>
          <w:ilvl w:val="1"/>
          <w:numId w:val="11"/>
        </w:numPr>
        <w:spacing w:after="40"/>
        <w:ind w:left="143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Etc.</w:t>
      </w:r>
    </w:p>
    <w:p w14:paraId="6750403D" w14:textId="2DCE8E07" w:rsidR="00404274" w:rsidRPr="00404274" w:rsidRDefault="00404274" w:rsidP="00742D1E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04274">
        <w:rPr>
          <w:rFonts w:ascii="Calibri Light" w:hAnsi="Calibri Light" w:cs="Calibri Light"/>
          <w:sz w:val="18"/>
          <w:szCs w:val="18"/>
        </w:rPr>
        <w:t>Définir les personnes compétentes et convenir avec elles de la procédure à suivre en cas de coupure du réseau</w:t>
      </w:r>
      <w:r w:rsidR="001D6363">
        <w:rPr>
          <w:rFonts w:ascii="Calibri Light" w:hAnsi="Calibri Light" w:cs="Calibri Light"/>
          <w:sz w:val="18"/>
          <w:szCs w:val="18"/>
        </w:rPr>
        <w:t>. Est-ce que les entreprises externes peuvent maintenir leurs prestations (</w:t>
      </w:r>
      <w:r w:rsidR="001D6363" w:rsidRPr="00E75AB7">
        <w:rPr>
          <w:rFonts w:ascii="Calibri Light" w:hAnsi="Calibri Light" w:cs="Calibri Light"/>
          <w:b/>
          <w:bCs/>
          <w:color w:val="A01A1A"/>
          <w:sz w:val="18"/>
          <w:szCs w:val="18"/>
        </w:rPr>
        <w:t>contrôler si le contrat prévoi</w:t>
      </w:r>
      <w:r w:rsidR="00E75AB7">
        <w:rPr>
          <w:rFonts w:ascii="Calibri Light" w:hAnsi="Calibri Light" w:cs="Calibri Light"/>
          <w:b/>
          <w:bCs/>
          <w:color w:val="A01A1A"/>
          <w:sz w:val="18"/>
          <w:szCs w:val="18"/>
        </w:rPr>
        <w:t>t</w:t>
      </w:r>
      <w:r w:rsidR="001D6363" w:rsidRPr="00E75AB7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également ces prestations en cas de situations extraordinaires</w:t>
      </w:r>
      <w:r w:rsidR="001D6363">
        <w:rPr>
          <w:rFonts w:ascii="Calibri Light" w:hAnsi="Calibri Light" w:cs="Calibri Light"/>
          <w:sz w:val="18"/>
          <w:szCs w:val="18"/>
        </w:rPr>
        <w:t>)</w:t>
      </w:r>
      <w:r w:rsidR="00B90753">
        <w:rPr>
          <w:rFonts w:ascii="Calibri Light" w:hAnsi="Calibri Light" w:cs="Calibri Light"/>
          <w:sz w:val="18"/>
          <w:szCs w:val="18"/>
        </w:rPr>
        <w:t> ? Si tel n’est pas le cas, est-ce que la commune a les capacités d’effectuer cette tâche </w:t>
      </w:r>
      <w:r w:rsidR="00E75AB7">
        <w:rPr>
          <w:rFonts w:ascii="Calibri Light" w:hAnsi="Calibri Light" w:cs="Calibri Light"/>
          <w:sz w:val="18"/>
          <w:szCs w:val="18"/>
        </w:rPr>
        <w:t xml:space="preserve">en urgence </w:t>
      </w:r>
      <w:r w:rsidR="00B90753">
        <w:rPr>
          <w:rFonts w:ascii="Calibri Light" w:hAnsi="Calibri Light" w:cs="Calibri Light"/>
          <w:sz w:val="18"/>
          <w:szCs w:val="18"/>
        </w:rPr>
        <w:t>(nombre de personnes, compétences</w:t>
      </w:r>
      <w:r w:rsidR="00E75AB7">
        <w:rPr>
          <w:rFonts w:ascii="Calibri Light" w:hAnsi="Calibri Light" w:cs="Calibri Light"/>
          <w:sz w:val="18"/>
          <w:szCs w:val="18"/>
        </w:rPr>
        <w:t>, véhicules, etc.</w:t>
      </w:r>
      <w:r w:rsidR="00B90753">
        <w:rPr>
          <w:rFonts w:ascii="Calibri Light" w:hAnsi="Calibri Light" w:cs="Calibri Light"/>
          <w:sz w:val="18"/>
          <w:szCs w:val="18"/>
        </w:rPr>
        <w:t>) ?</w:t>
      </w:r>
    </w:p>
    <w:p w14:paraId="0CBD59CD" w14:textId="43AED1A0" w:rsidR="00404274" w:rsidRPr="00404274" w:rsidRDefault="00404274" w:rsidP="00742D1E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04274">
        <w:rPr>
          <w:rFonts w:ascii="Calibri Light" w:hAnsi="Calibri Light" w:cs="Calibri Light"/>
          <w:sz w:val="18"/>
          <w:szCs w:val="18"/>
        </w:rPr>
        <w:t>Assurer l’approvisionnement en carburant pour les véhicules nécessaires</w:t>
      </w:r>
      <w:r w:rsidR="005E7B62">
        <w:rPr>
          <w:rFonts w:ascii="Calibri Light" w:hAnsi="Calibri Light" w:cs="Calibri Light"/>
          <w:sz w:val="18"/>
          <w:szCs w:val="18"/>
        </w:rPr>
        <w:t xml:space="preserve"> à un ramassage des déchets par le personnel communal</w:t>
      </w:r>
      <w:r w:rsidR="008F07DE">
        <w:rPr>
          <w:rFonts w:ascii="Calibri Light" w:hAnsi="Calibri Light" w:cs="Calibri Light"/>
          <w:sz w:val="18"/>
          <w:szCs w:val="18"/>
        </w:rPr>
        <w:t xml:space="preserve"> (si nécessaire)</w:t>
      </w:r>
      <w:r w:rsidR="003C177F">
        <w:rPr>
          <w:rFonts w:ascii="Calibri Light" w:hAnsi="Calibri Light" w:cs="Calibri Light"/>
          <w:sz w:val="18"/>
          <w:szCs w:val="18"/>
        </w:rPr>
        <w:t> ;</w:t>
      </w:r>
    </w:p>
    <w:p w14:paraId="12F5785B" w14:textId="2B8E67C6" w:rsidR="002A1EE8" w:rsidRDefault="00404274" w:rsidP="00742D1E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857F3">
        <w:rPr>
          <w:rFonts w:ascii="Calibri Light" w:hAnsi="Calibri Light" w:cs="Calibri Light"/>
          <w:b/>
          <w:bCs/>
          <w:sz w:val="18"/>
          <w:szCs w:val="18"/>
        </w:rPr>
        <w:t xml:space="preserve">Consulter les usines </w:t>
      </w:r>
      <w:r w:rsidR="002C74F2">
        <w:rPr>
          <w:rFonts w:ascii="Calibri Light" w:hAnsi="Calibri Light" w:cs="Calibri Light"/>
          <w:b/>
          <w:bCs/>
          <w:sz w:val="18"/>
          <w:szCs w:val="18"/>
        </w:rPr>
        <w:t>de valorisation thermique</w:t>
      </w:r>
      <w:r w:rsidR="002C74F2" w:rsidRPr="004857F3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Pr="004857F3">
        <w:rPr>
          <w:rFonts w:ascii="Calibri Light" w:hAnsi="Calibri Light" w:cs="Calibri Light"/>
          <w:b/>
          <w:bCs/>
          <w:sz w:val="18"/>
          <w:szCs w:val="18"/>
        </w:rPr>
        <w:t>de déchets pour savoir quelle est leur stratégie</w:t>
      </w:r>
      <w:r w:rsidRPr="00404274">
        <w:rPr>
          <w:rFonts w:ascii="Calibri Light" w:hAnsi="Calibri Light" w:cs="Calibri Light"/>
          <w:sz w:val="18"/>
          <w:szCs w:val="18"/>
        </w:rPr>
        <w:t xml:space="preserve"> et si elles continueront à fonctionner en cas de coupure d’électricité (certaines usines </w:t>
      </w:r>
      <w:r w:rsidR="002C74F2">
        <w:rPr>
          <w:rFonts w:ascii="Calibri Light" w:hAnsi="Calibri Light" w:cs="Calibri Light"/>
          <w:sz w:val="18"/>
          <w:szCs w:val="18"/>
        </w:rPr>
        <w:t>de valorisation thermique</w:t>
      </w:r>
      <w:r w:rsidR="002C74F2" w:rsidRPr="00404274">
        <w:rPr>
          <w:rFonts w:ascii="Calibri Light" w:hAnsi="Calibri Light" w:cs="Calibri Light"/>
          <w:sz w:val="18"/>
          <w:szCs w:val="18"/>
        </w:rPr>
        <w:t xml:space="preserve"> </w:t>
      </w:r>
      <w:r w:rsidRPr="00404274">
        <w:rPr>
          <w:rFonts w:ascii="Calibri Light" w:hAnsi="Calibri Light" w:cs="Calibri Light"/>
          <w:sz w:val="18"/>
          <w:szCs w:val="18"/>
        </w:rPr>
        <w:t>de déchets utilisent la chaleur dégagée par le processus de combustion comme chauffage à distance)</w:t>
      </w:r>
      <w:r w:rsidR="008F07DE">
        <w:rPr>
          <w:rFonts w:ascii="Calibri Light" w:hAnsi="Calibri Light" w:cs="Calibri Light"/>
          <w:sz w:val="18"/>
          <w:szCs w:val="18"/>
        </w:rPr>
        <w:t xml:space="preserve">. Si ce n’est pas possible, s’assurer de pouvoir stocker </w:t>
      </w:r>
      <w:r w:rsidR="004857F3">
        <w:rPr>
          <w:rFonts w:ascii="Calibri Light" w:hAnsi="Calibri Light" w:cs="Calibri Light"/>
          <w:sz w:val="18"/>
          <w:szCs w:val="18"/>
        </w:rPr>
        <w:t xml:space="preserve">provisoirement </w:t>
      </w:r>
      <w:r w:rsidR="008F07DE">
        <w:rPr>
          <w:rFonts w:ascii="Calibri Light" w:hAnsi="Calibri Light" w:cs="Calibri Light"/>
          <w:sz w:val="18"/>
          <w:szCs w:val="18"/>
        </w:rPr>
        <w:t>le surplus de déchet (soit auprès de ces entreprises, soit au sein de la commune)</w:t>
      </w:r>
      <w:r w:rsidR="002A1EE8">
        <w:rPr>
          <w:rFonts w:ascii="Calibri Light" w:hAnsi="Calibri Light" w:cs="Calibri Light"/>
          <w:sz w:val="18"/>
          <w:szCs w:val="18"/>
        </w:rPr>
        <w:t> ;</w:t>
      </w:r>
    </w:p>
    <w:p w14:paraId="1CA11C3E" w14:textId="14792A7F" w:rsidR="00960C10" w:rsidRDefault="00742D1E" w:rsidP="00742D1E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4857F3">
        <w:rPr>
          <w:rFonts w:ascii="Calibri Light" w:hAnsi="Calibri Light" w:cs="Calibri Light"/>
          <w:b/>
          <w:bCs/>
          <w:sz w:val="18"/>
          <w:szCs w:val="18"/>
        </w:rPr>
        <w:t>Informer la population</w:t>
      </w:r>
      <w:r>
        <w:rPr>
          <w:rFonts w:ascii="Calibri Light" w:hAnsi="Calibri Light" w:cs="Calibri Light"/>
          <w:sz w:val="18"/>
          <w:szCs w:val="18"/>
        </w:rPr>
        <w:t xml:space="preserve"> si des habitudes concernant le tri des déchets doivent changer en cas de pénurie d’électricité.</w:t>
      </w:r>
      <w:r w:rsidR="00960C10">
        <w:rPr>
          <w:rFonts w:ascii="Calibri Light" w:hAnsi="Calibri Light" w:cs="Calibri Light"/>
          <w:sz w:val="18"/>
          <w:szCs w:val="18"/>
        </w:rPr>
        <w:br w:type="page"/>
      </w:r>
    </w:p>
    <w:p w14:paraId="5164F787" w14:textId="03ACB23F" w:rsidR="00960C10" w:rsidRPr="00F571A7" w:rsidRDefault="00960C10" w:rsidP="00960C10">
      <w:pPr>
        <w:pStyle w:val="Heading1"/>
        <w:rPr>
          <w:rFonts w:ascii="Roboto" w:hAnsi="Roboto"/>
        </w:rPr>
      </w:pPr>
      <w:r>
        <w:lastRenderedPageBreak/>
        <w:t>Suite …</w:t>
      </w:r>
      <w:r w:rsidRPr="00960C10">
        <w:t xml:space="preserve"> </w:t>
      </w:r>
      <w:r w:rsidR="00DA6AD9" w:rsidRPr="00DA6AD9">
        <w:t>Elimination des déchets</w:t>
      </w:r>
    </w:p>
    <w:p w14:paraId="674D8303" w14:textId="0F1E7EBC" w:rsidR="003841A2" w:rsidRDefault="0046792B" w:rsidP="003841A2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  <w:lang w:eastAsia="fr-CH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BDAD56" id="Groupe 434318891" o:spid="_x0000_s1026" style="position:absolute;margin-left:-2.8pt;margin-top:7.8pt;width:29.2pt;height:29.55pt;z-index:251840512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16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3AFA946A" w14:textId="13D46BD3" w:rsidR="009F71CC" w:rsidRDefault="0069555C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96921CA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280090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2BC84C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D01A90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077FD7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92BBD86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DF9C71A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E0DCC5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1505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15967BE" w14:textId="77777777" w:rsidR="009F71CC" w:rsidRP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D17AF5" w14:textId="54A7B429" w:rsidR="00F02906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40ED7E0A" w14:textId="77777777" w:rsidR="00F02906" w:rsidRPr="00A01F39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564FE083" w14:textId="77777777" w:rsidR="00960C10" w:rsidRPr="00F571A7" w:rsidRDefault="00960C10" w:rsidP="00960C10">
      <w:pPr>
        <w:pStyle w:val="Heading1"/>
        <w:rPr>
          <w:rFonts w:ascii="Roboto" w:hAnsi="Roboto"/>
        </w:rPr>
      </w:pPr>
      <w:r>
        <w:t xml:space="preserve">INFORMATIONS GÉNÉRALES / PARTENAIRES </w:t>
      </w:r>
    </w:p>
    <w:p w14:paraId="74D9AF7A" w14:textId="4FD33F0B" w:rsidR="0061778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  <w:lang w:eastAsia="fr-CH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e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457450D7" id="Groupe 686089146" o:spid="_x0000_s1033" style="position:absolute;left:0;text-align:left;margin-left:-.2pt;margin-top:8.1pt;width:445.6pt;height:22.4pt;z-index:251831296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bBmA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">
                <v:shape id="Image 686089147" o:spid="_x0000_s1034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_x0000_s1035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  <w:lang w:eastAsia="fr-CH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814108" id="Groupe 434318888" o:spid="_x0000_s1026" style="position:absolute;margin-left:-4.2pt;margin-top:5.5pt;width:29.2pt;height:29.55pt;z-index:251838464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16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2CCC4E43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7D5160C" w14:textId="77777777" w:rsidR="00C111F5" w:rsidRDefault="00C111F5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29C42D6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077CBFF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1B4D2A1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574DD9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F79738C" w14:textId="77777777" w:rsidR="0039171C" w:rsidRDefault="0039171C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B6AD9E8" w14:textId="77777777" w:rsidR="0039171C" w:rsidRDefault="0039171C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AE97E29" w14:textId="77777777" w:rsidR="0039171C" w:rsidRDefault="0039171C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ACB5BAC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90ADE94" w14:textId="744E4616" w:rsidR="00960C10" w:rsidRDefault="00960C10">
      <w:pPr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color w:val="A01A1A"/>
          <w:sz w:val="18"/>
          <w:szCs w:val="18"/>
        </w:rPr>
        <w:br w:type="page"/>
      </w:r>
    </w:p>
    <w:p w14:paraId="0AA6FB4E" w14:textId="41B304E1" w:rsidR="002614B6" w:rsidRPr="00B52745" w:rsidRDefault="00A66453" w:rsidP="00C41012">
      <w:pPr>
        <w:pStyle w:val="Heading1"/>
        <w:rPr>
          <w:rFonts w:ascii="Calibri Light" w:hAnsi="Calibri Light" w:cs="Calibri Light"/>
          <w:sz w:val="18"/>
          <w:szCs w:val="18"/>
        </w:rPr>
      </w:pPr>
      <w:r>
        <w:rPr>
          <w:noProof/>
          <w:lang w:eastAsia="fr-CH"/>
        </w:rPr>
        <w:lastRenderedPageBreak/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61B83025" wp14:editId="0A8199B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3100AE0B" w:rsidR="002614B6" w:rsidRPr="00B52745" w:rsidRDefault="00C41012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C41012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TRAITEMENT DES DÉCHETS</w:t>
                              </w:r>
                              <w:r w:rsidR="00DA6AD9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A0FF6FB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02DDBA4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8E9CE2D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48B45BA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2EFCC96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D480CB8" w14:textId="77777777" w:rsidR="00960C10" w:rsidRPr="00F405F5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group w14:anchorId="61B83025" id="Groupe 6" o:spid="_x0000_s1036" style="position:absolute;left:0;text-align:left;margin-left:-49.05pt;margin-top:43.5pt;width:514.95pt;height:537.8pt;z-index:251746304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">
                <v:roundrect id="Forme automatique 2" o:spid="_x0000_s1037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3100AE0B" w:rsidR="002614B6" w:rsidRPr="00B52745" w:rsidRDefault="00C41012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C41012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TRAITEMENT DES DÉCHETS</w:t>
                        </w:r>
                        <w:r w:rsidR="00DA6AD9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A0FF6FB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02DDBA4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8E9CE2D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48B45BA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2EFCC96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D480CB8" w14:textId="77777777" w:rsidR="00960C10" w:rsidRPr="00F405F5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oval id="Ellipse 7" o:spid="_x0000_s1038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9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17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34FDDE1" w14:textId="77777777" w:rsidR="00404274" w:rsidRDefault="00404274" w:rsidP="005752C2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4DEEF0D" w14:textId="77777777" w:rsidR="00404274" w:rsidRDefault="00404274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  <w:lang w:eastAsia="fr-CH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EC83D62" wp14:editId="744B5ED2">
                <wp:simplePos x="0" y="0"/>
                <wp:positionH relativeFrom="margin">
                  <wp:posOffset>0</wp:posOffset>
                </wp:positionH>
                <wp:positionV relativeFrom="paragraph">
                  <wp:posOffset>708660</wp:posOffset>
                </wp:positionV>
                <wp:extent cx="2360930" cy="1002182"/>
                <wp:effectExtent l="0" t="0" r="24130" b="26670"/>
                <wp:wrapNone/>
                <wp:docPr id="2526867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C83D62" id="Zone de texte 2" o:spid="_x0000_s1040" type="#_x0000_t202" style="position:absolute;margin-left:0;margin-top:55.8pt;width:185.9pt;height:78.9pt;z-index:25171353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n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3B28A" w14:textId="77777777" w:rsidR="00D0727E" w:rsidRDefault="00D0727E" w:rsidP="006D72DC">
      <w:pPr>
        <w:spacing w:after="0" w:line="240" w:lineRule="auto"/>
      </w:pPr>
      <w:r>
        <w:separator/>
      </w:r>
    </w:p>
  </w:endnote>
  <w:endnote w:type="continuationSeparator" w:id="0">
    <w:p w14:paraId="075052C4" w14:textId="77777777" w:rsidR="00D0727E" w:rsidRDefault="00D0727E" w:rsidP="006D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  <w:lang w:eastAsia="fr-CH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42FC9E6A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2B0EE5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22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9A04E5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C74F2" w:rsidRPr="002C74F2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ins w:id="1" w:author="Thierry PRALONG" w:date="2023-09-14T08:54:00Z">
                            <w:r w:rsidR="002C74F2" w:rsidRPr="002C74F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14"/>
                                <w:szCs w:val="14"/>
                                <w:lang w:val="fr-FR"/>
                                <w:rPrChange w:id="2" w:author="Thierry PRALONG" w:date="2023-09-14T08:54:00Z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rPrChange>
                              </w:rPr>
                              <w:t>3</w:t>
                            </w:r>
                          </w:ins>
                          <w:del w:id="3" w:author="Thierry PRALONG" w:date="2023-09-14T08:47:00Z">
                            <w:r w:rsidR="002C74F2" w:rsidRPr="002C74F2" w:rsidDel="002C74F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14"/>
                                <w:szCs w:val="14"/>
                                <w:lang w:val="fr-FR"/>
                              </w:rPr>
                              <w:delText>3</w:delText>
                            </w:r>
                          </w:del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42FC9E6A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2B0EE5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22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9A04E5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2C74F2" w:rsidRPr="002C74F2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ins w:id="4" w:author="Thierry PRALONG" w:date="2023-09-14T08:54:00Z">
                      <w:r w:rsidR="002C74F2" w:rsidRPr="002C74F2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14"/>
                          <w:szCs w:val="14"/>
                          <w:lang w:val="fr-FR"/>
                          <w:rPrChange w:id="5" w:author="Thierry PRALONG" w:date="2023-09-14T08:54:00Z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</w:rPrChange>
                        </w:rPr>
                        <w:t>3</w:t>
                      </w:r>
                    </w:ins>
                    <w:del w:id="6" w:author="Thierry PRALONG" w:date="2023-09-14T08:47:00Z">
                      <w:r w:rsidR="002C74F2" w:rsidRPr="002C74F2" w:rsidDel="002C74F2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14"/>
                          <w:szCs w:val="14"/>
                          <w:lang w:val="fr-FR"/>
                        </w:rPr>
                        <w:delText>3</w:delText>
                      </w:r>
                    </w:del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</w:t>
    </w:r>
    <w:proofErr w:type="gram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C01" w14:textId="77777777" w:rsidR="00627631" w:rsidRPr="00B52745" w:rsidRDefault="00627631" w:rsidP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  <w:lang w:eastAsia="fr-C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0D2765EE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E900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2B0EE5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9A04E5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C74F2" w:rsidRPr="002C74F2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ins w:id="5" w:author="Thierry PRALONG" w:date="2023-09-14T08:54:00Z">
                            <w:r w:rsidR="002C74F2" w:rsidRPr="002C74F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14"/>
                                <w:szCs w:val="14"/>
                                <w:lang w:val="fr-FR"/>
                                <w:rPrChange w:id="6" w:author="Thierry PRALONG" w:date="2023-09-14T08:54:00Z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14"/>
                                    <w:szCs w:val="14"/>
                                  </w:rPr>
                                </w:rPrChange>
                              </w:rPr>
                              <w:t>3</w:t>
                            </w:r>
                          </w:ins>
                          <w:del w:id="7" w:author="Thierry PRALONG" w:date="2023-09-14T08:47:00Z">
                            <w:r w:rsidR="002C74F2" w:rsidRPr="002C74F2" w:rsidDel="002C74F2">
                              <w:rPr>
                                <w:rFonts w:asciiTheme="majorHAnsi" w:hAnsiTheme="majorHAnsi" w:cstheme="majorHAnsi"/>
                                <w:b/>
                                <w:bCs/>
                                <w:noProof/>
                                <w:sz w:val="14"/>
                                <w:szCs w:val="14"/>
                                <w:lang w:val="fr-FR"/>
                              </w:rPr>
                              <w:delText>3</w:delText>
                            </w:r>
                          </w:del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0D2765EE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E90014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2B0EE5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9A04E5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2C74F2" w:rsidRPr="002C74F2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ins w:id="11" w:author="Thierry PRALONG" w:date="2023-09-14T08:54:00Z">
                      <w:r w:rsidR="002C74F2" w:rsidRPr="002C74F2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14"/>
                          <w:szCs w:val="14"/>
                          <w:lang w:val="fr-FR"/>
                          <w:rPrChange w:id="12" w:author="Thierry PRALONG" w:date="2023-09-14T08:54:00Z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</w:rPrChange>
                        </w:rPr>
                        <w:t>3</w:t>
                      </w:r>
                    </w:ins>
                    <w:del w:id="13" w:author="Thierry PRALONG" w:date="2023-09-14T08:47:00Z">
                      <w:r w:rsidR="002C74F2" w:rsidRPr="002C74F2" w:rsidDel="002C74F2">
                        <w:rPr>
                          <w:rFonts w:asciiTheme="majorHAnsi" w:hAnsiTheme="majorHAnsi" w:cstheme="majorHAnsi"/>
                          <w:b/>
                          <w:bCs/>
                          <w:noProof/>
                          <w:sz w:val="14"/>
                          <w:szCs w:val="14"/>
                          <w:lang w:val="fr-FR"/>
                        </w:rPr>
                        <w:delText>3</w:delText>
                      </w:r>
                    </w:del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  Avec</w:t>
    </w:r>
    <w:proofErr w:type="gram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  <w:p w14:paraId="67362522" w14:textId="77777777" w:rsidR="00627631" w:rsidRDefault="0062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D4D5" w14:textId="77777777" w:rsidR="00D0727E" w:rsidRDefault="00D0727E" w:rsidP="006D72DC">
      <w:pPr>
        <w:spacing w:after="0" w:line="240" w:lineRule="auto"/>
      </w:pPr>
      <w:r>
        <w:separator/>
      </w:r>
    </w:p>
  </w:footnote>
  <w:footnote w:type="continuationSeparator" w:id="0">
    <w:p w14:paraId="2A725E32" w14:textId="77777777" w:rsidR="00D0727E" w:rsidRDefault="00D0727E" w:rsidP="006D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  <w:lang w:eastAsia="fr-CH"/>
      </w:rPr>
      <w:drawing>
        <wp:anchor distT="0" distB="0" distL="114300" distR="114300" simplePos="0" relativeHeight="251658240" behindDoc="0" locked="0" layoutInCell="1" allowOverlap="1" wp14:anchorId="6E61EB08" wp14:editId="4BD26B0F">
          <wp:simplePos x="0" y="0"/>
          <wp:positionH relativeFrom="margin">
            <wp:posOffset>5227040</wp:posOffset>
          </wp:positionH>
          <wp:positionV relativeFrom="paragraph">
            <wp:posOffset>-184150</wp:posOffset>
          </wp:positionV>
          <wp:extent cx="773723" cy="838200"/>
          <wp:effectExtent l="0" t="0" r="7620" b="0"/>
          <wp:wrapNone/>
          <wp:docPr id="434318883" name="Imag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  <w:lang w:eastAsia="fr-CH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4D5ADC" wp14:editId="0FBA5D48">
              <wp:simplePos x="0" y="0"/>
              <wp:positionH relativeFrom="margin">
                <wp:posOffset>-123825</wp:posOffset>
              </wp:positionH>
              <wp:positionV relativeFrom="paragraph">
                <wp:posOffset>222454</wp:posOffset>
              </wp:positionV>
              <wp:extent cx="1000125" cy="517525"/>
              <wp:effectExtent l="0" t="0" r="9525" b="0"/>
              <wp:wrapNone/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7A3A02C0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  <w:r w:rsidR="002B0EE5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9.75pt;margin-top:17.5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G12Cgbg&#10;AAAACgEAAA8AAAAAAAAAAAAAAAAAZAQAAGRycy9kb3ducmV2LnhtbFBLBQYAAAAABAAEAPMAAABx&#10;BQAAAAA=&#10;" stroked="f">
              <v:textbox>
                <w:txbxContent>
                  <w:p w14:paraId="65663A0C" w14:textId="7A3A02C0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  <w:r w:rsidR="002B0EE5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52697696" w:rsidR="00D97E08" w:rsidRPr="00792ABD" w:rsidRDefault="00D97E08" w:rsidP="0061126B">
    <w:pPr>
      <w:spacing w:after="360"/>
      <w:ind w:left="851" w:firstLine="709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  <w:lang w:eastAsia="fr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065B0CD8">
              <wp:simplePos x="0" y="0"/>
              <wp:positionH relativeFrom="column">
                <wp:posOffset>821055</wp:posOffset>
              </wp:positionH>
              <wp:positionV relativeFrom="paragraph">
                <wp:posOffset>257175</wp:posOffset>
              </wp:positionV>
              <wp:extent cx="5143500" cy="15489"/>
              <wp:effectExtent l="0" t="0" r="19050" b="22860"/>
              <wp:wrapNone/>
              <wp:docPr id="1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39FDD91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0.25pt" to="46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HipTLt0AAAAJAQAADwAAAGRycy9kb3du&#10;cmV2LnhtbEyPwU7DMBBE70j8g7VIXBC1SSlqQpwKEIhzU6qKmxMvcSC2I9ttw9+zPZXjzD7NzpSr&#10;yQ7sgCH23km4mwlg6Fqve9dJ+Ni83S6BxaScVoN3KOEXI6yqy4tSFdof3RoPdeoYhbhYKAkmpbHg&#10;PLYGrYozP6Kj25cPViWSoeM6qCOF24FnQjxwq3pHH4wa8cVg+1PvrYTP911ot98onnc39bRJr+tm&#10;gUbK66vp6RFYwimdYTjVp+pQUafG752ObCCd5XNCJdyLBTAC8vnJaMjIcuBVyf8vqP4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HipTLt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C41012">
      <w:rPr>
        <w:rFonts w:ascii="Calibri Light" w:hAnsi="Calibri Light" w:cs="Calibri Light"/>
        <w:b/>
        <w:bCs/>
        <w:caps/>
        <w:color w:val="103643"/>
        <w:sz w:val="28"/>
        <w:szCs w:val="28"/>
      </w:rPr>
      <w:t>Traitement</w:t>
    </w:r>
    <w:r w:rsidR="00C41012" w:rsidRPr="00DA6AD9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 des déchets</w:t>
    </w:r>
    <w:r w:rsidR="00E90014" w:rsidRPr="00E90014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  <w:lang w:eastAsia="fr-CH"/>
      </w:rPr>
      <w:drawing>
        <wp:anchor distT="0" distB="0" distL="114300" distR="114300" simplePos="0" relativeHeight="251667456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Imag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  <w:lang w:eastAsia="fr-CH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79FA9D35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  <w:r w:rsidR="002B0EE5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79FA9D35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  <w:r w:rsidR="002B0EE5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bookmarkStart w:id="4" w:name="_Hlk144218445"/>
  <w:p w14:paraId="5AC82B56" w14:textId="627E780E" w:rsidR="001217AE" w:rsidRPr="00F87939" w:rsidRDefault="00B86654" w:rsidP="00F87939">
    <w:pPr>
      <w:ind w:left="1843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B52745">
      <w:rPr>
        <w:rFonts w:ascii="Calibri Light" w:hAnsi="Calibri Light" w:cs="Calibri Light"/>
        <w:noProof/>
        <w:sz w:val="28"/>
        <w:szCs w:val="28"/>
        <w:lang w:eastAsia="fr-CH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775A36E9">
              <wp:simplePos x="0" y="0"/>
              <wp:positionH relativeFrom="column">
                <wp:posOffset>324485</wp:posOffset>
              </wp:positionH>
              <wp:positionV relativeFrom="paragraph">
                <wp:posOffset>447675</wp:posOffset>
              </wp:positionV>
              <wp:extent cx="5714365" cy="283845"/>
              <wp:effectExtent l="0" t="0" r="635" b="1905"/>
              <wp:wrapSquare wrapText="bothSides"/>
              <wp:docPr id="167995965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436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8445BF1" id="_x0000_s1044" type="#_x0000_t202" style="position:absolute;left:0;text-align:left;margin-left:25.55pt;margin-top:35.25pt;width:449.9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1012">
      <w:rPr>
        <w:rFonts w:ascii="Calibri Light" w:hAnsi="Calibri Light" w:cs="Calibri Light"/>
        <w:b/>
        <w:bCs/>
        <w:caps/>
        <w:color w:val="103643"/>
        <w:sz w:val="28"/>
        <w:szCs w:val="28"/>
      </w:rPr>
      <w:t>Traitement</w:t>
    </w:r>
    <w:r w:rsidR="00DA6AD9" w:rsidRPr="00DA6AD9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 des déchets</w:t>
    </w:r>
    <w:bookmarkEnd w:id="4"/>
    <w:r w:rsidR="00D57786" w:rsidRPr="00A60465">
      <w:rPr>
        <w:rFonts w:ascii="Calibri Light" w:hAnsi="Calibri Light" w:cs="Calibri Light"/>
        <w:noProof/>
        <w:color w:val="103643"/>
        <w:sz w:val="28"/>
        <w:szCs w:val="28"/>
        <w:lang w:eastAsia="fr-CH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015F4" wp14:editId="227819F3">
              <wp:simplePos x="0" y="0"/>
              <wp:positionH relativeFrom="column">
                <wp:posOffset>1140478</wp:posOffset>
              </wp:positionH>
              <wp:positionV relativeFrom="paragraph">
                <wp:posOffset>324373</wp:posOffset>
              </wp:positionV>
              <wp:extent cx="4816237" cy="7620"/>
              <wp:effectExtent l="0" t="0" r="22860" b="30480"/>
              <wp:wrapNone/>
              <wp:docPr id="8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6237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F2D8CC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25.55pt" to="46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" strokecolor="#103643" strokeweight=".5pt">
              <v:stroke joinstyle="miter"/>
            </v:lin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  <w:lang w:eastAsia="fr-CH"/>
      </w:rPr>
      <w:drawing>
        <wp:anchor distT="0" distB="0" distL="114300" distR="114300" simplePos="0" relativeHeight="251679744" behindDoc="0" locked="0" layoutInCell="1" allowOverlap="1" wp14:anchorId="27144269" wp14:editId="41FBBDE4">
          <wp:simplePos x="0" y="0"/>
          <wp:positionH relativeFrom="leftMargin">
            <wp:posOffset>879894</wp:posOffset>
          </wp:positionH>
          <wp:positionV relativeFrom="paragraph">
            <wp:posOffset>514913</wp:posOffset>
          </wp:positionV>
          <wp:extent cx="225740" cy="216535"/>
          <wp:effectExtent l="0" t="0" r="3175" b="0"/>
          <wp:wrapNone/>
          <wp:docPr id="434318885" name="Imag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9972" cy="22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802"/>
    <w:multiLevelType w:val="hybridMultilevel"/>
    <w:tmpl w:val="21A2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2FAD"/>
    <w:multiLevelType w:val="hybridMultilevel"/>
    <w:tmpl w:val="79E4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25878">
    <w:abstractNumId w:val="9"/>
  </w:num>
  <w:num w:numId="2" w16cid:durableId="1722362103">
    <w:abstractNumId w:val="10"/>
  </w:num>
  <w:num w:numId="3" w16cid:durableId="135147780">
    <w:abstractNumId w:val="0"/>
  </w:num>
  <w:num w:numId="4" w16cid:durableId="77361681">
    <w:abstractNumId w:val="4"/>
  </w:num>
  <w:num w:numId="5" w16cid:durableId="685398682">
    <w:abstractNumId w:val="3"/>
  </w:num>
  <w:num w:numId="6" w16cid:durableId="1933776097">
    <w:abstractNumId w:val="8"/>
  </w:num>
  <w:num w:numId="7" w16cid:durableId="499278827">
    <w:abstractNumId w:val="2"/>
  </w:num>
  <w:num w:numId="8" w16cid:durableId="1469397260">
    <w:abstractNumId w:val="5"/>
  </w:num>
  <w:num w:numId="9" w16cid:durableId="1156848244">
    <w:abstractNumId w:val="6"/>
  </w:num>
  <w:num w:numId="10" w16cid:durableId="740565077">
    <w:abstractNumId w:val="7"/>
  </w:num>
  <w:num w:numId="11" w16cid:durableId="204381930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ierry PRALONG">
    <w15:presenceInfo w15:providerId="AD" w15:userId="S-1-5-21-623505572-1301678141-20206299-2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FC"/>
    <w:rsid w:val="00003199"/>
    <w:rsid w:val="000109CD"/>
    <w:rsid w:val="000345FD"/>
    <w:rsid w:val="000511E9"/>
    <w:rsid w:val="00051AD6"/>
    <w:rsid w:val="00057FAC"/>
    <w:rsid w:val="00061F9C"/>
    <w:rsid w:val="00072010"/>
    <w:rsid w:val="00073584"/>
    <w:rsid w:val="000A1F76"/>
    <w:rsid w:val="000A6B91"/>
    <w:rsid w:val="000B24B7"/>
    <w:rsid w:val="000C2FE1"/>
    <w:rsid w:val="000E79A3"/>
    <w:rsid w:val="000F05FE"/>
    <w:rsid w:val="000F1C96"/>
    <w:rsid w:val="00110D61"/>
    <w:rsid w:val="00113B81"/>
    <w:rsid w:val="001156DF"/>
    <w:rsid w:val="00115D2B"/>
    <w:rsid w:val="001217AE"/>
    <w:rsid w:val="001437AD"/>
    <w:rsid w:val="0014564A"/>
    <w:rsid w:val="00154633"/>
    <w:rsid w:val="00154E62"/>
    <w:rsid w:val="00180458"/>
    <w:rsid w:val="00193C8A"/>
    <w:rsid w:val="00195EC6"/>
    <w:rsid w:val="001B06B2"/>
    <w:rsid w:val="001D2E67"/>
    <w:rsid w:val="001D6363"/>
    <w:rsid w:val="001E2700"/>
    <w:rsid w:val="001F35B5"/>
    <w:rsid w:val="00200DFD"/>
    <w:rsid w:val="00224E09"/>
    <w:rsid w:val="002362BE"/>
    <w:rsid w:val="002559FC"/>
    <w:rsid w:val="002567FC"/>
    <w:rsid w:val="002614B6"/>
    <w:rsid w:val="002803E1"/>
    <w:rsid w:val="00293AC7"/>
    <w:rsid w:val="002A1EE8"/>
    <w:rsid w:val="002A47A1"/>
    <w:rsid w:val="002B0EE5"/>
    <w:rsid w:val="002B4816"/>
    <w:rsid w:val="002B72D8"/>
    <w:rsid w:val="002C1CCC"/>
    <w:rsid w:val="002C74F2"/>
    <w:rsid w:val="002E322D"/>
    <w:rsid w:val="00301AE8"/>
    <w:rsid w:val="00303F3D"/>
    <w:rsid w:val="00310896"/>
    <w:rsid w:val="00313906"/>
    <w:rsid w:val="00317652"/>
    <w:rsid w:val="00336B17"/>
    <w:rsid w:val="0034485E"/>
    <w:rsid w:val="00357583"/>
    <w:rsid w:val="0036028C"/>
    <w:rsid w:val="00374E6D"/>
    <w:rsid w:val="00375448"/>
    <w:rsid w:val="003841A2"/>
    <w:rsid w:val="0039100A"/>
    <w:rsid w:val="0039171C"/>
    <w:rsid w:val="00393386"/>
    <w:rsid w:val="003A19F5"/>
    <w:rsid w:val="003C0DCC"/>
    <w:rsid w:val="003C177F"/>
    <w:rsid w:val="003C2F7C"/>
    <w:rsid w:val="003E21D8"/>
    <w:rsid w:val="003F6269"/>
    <w:rsid w:val="00401DA2"/>
    <w:rsid w:val="00404274"/>
    <w:rsid w:val="00426254"/>
    <w:rsid w:val="00455C2F"/>
    <w:rsid w:val="00457230"/>
    <w:rsid w:val="00461715"/>
    <w:rsid w:val="00467533"/>
    <w:rsid w:val="0046792B"/>
    <w:rsid w:val="00481E78"/>
    <w:rsid w:val="004857F3"/>
    <w:rsid w:val="00493DDA"/>
    <w:rsid w:val="004951C0"/>
    <w:rsid w:val="004A5DFC"/>
    <w:rsid w:val="004C04F1"/>
    <w:rsid w:val="004C7D7C"/>
    <w:rsid w:val="004E2C5F"/>
    <w:rsid w:val="004F76C9"/>
    <w:rsid w:val="00505F44"/>
    <w:rsid w:val="005128E9"/>
    <w:rsid w:val="00513573"/>
    <w:rsid w:val="00521563"/>
    <w:rsid w:val="00561376"/>
    <w:rsid w:val="00573AE8"/>
    <w:rsid w:val="005752C2"/>
    <w:rsid w:val="00580861"/>
    <w:rsid w:val="005820CB"/>
    <w:rsid w:val="00585D10"/>
    <w:rsid w:val="005A5694"/>
    <w:rsid w:val="005B07B9"/>
    <w:rsid w:val="005B227D"/>
    <w:rsid w:val="005B59BE"/>
    <w:rsid w:val="005C32FC"/>
    <w:rsid w:val="005D62B7"/>
    <w:rsid w:val="005D6840"/>
    <w:rsid w:val="005E28CE"/>
    <w:rsid w:val="005E429D"/>
    <w:rsid w:val="005E7B62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36606"/>
    <w:rsid w:val="0064130C"/>
    <w:rsid w:val="00644FFD"/>
    <w:rsid w:val="00670AD1"/>
    <w:rsid w:val="0069555C"/>
    <w:rsid w:val="006B654C"/>
    <w:rsid w:val="006C6B43"/>
    <w:rsid w:val="006D403B"/>
    <w:rsid w:val="006D72DC"/>
    <w:rsid w:val="006E07FF"/>
    <w:rsid w:val="006E0F2B"/>
    <w:rsid w:val="006F21D8"/>
    <w:rsid w:val="00702B7F"/>
    <w:rsid w:val="00705C09"/>
    <w:rsid w:val="00706299"/>
    <w:rsid w:val="00706E86"/>
    <w:rsid w:val="00711352"/>
    <w:rsid w:val="00712DD2"/>
    <w:rsid w:val="007351E1"/>
    <w:rsid w:val="00742D1E"/>
    <w:rsid w:val="0077328E"/>
    <w:rsid w:val="00786047"/>
    <w:rsid w:val="00792ABD"/>
    <w:rsid w:val="007A37A3"/>
    <w:rsid w:val="007C31C1"/>
    <w:rsid w:val="007D4661"/>
    <w:rsid w:val="007E4CAB"/>
    <w:rsid w:val="007F2153"/>
    <w:rsid w:val="0080473E"/>
    <w:rsid w:val="0081412B"/>
    <w:rsid w:val="008164FB"/>
    <w:rsid w:val="00832060"/>
    <w:rsid w:val="008330E5"/>
    <w:rsid w:val="00837402"/>
    <w:rsid w:val="00847FA9"/>
    <w:rsid w:val="00851829"/>
    <w:rsid w:val="00854FB9"/>
    <w:rsid w:val="008E3BB9"/>
    <w:rsid w:val="008F07DE"/>
    <w:rsid w:val="00920719"/>
    <w:rsid w:val="00921C1C"/>
    <w:rsid w:val="009250DF"/>
    <w:rsid w:val="00931E02"/>
    <w:rsid w:val="0093714C"/>
    <w:rsid w:val="00956B3B"/>
    <w:rsid w:val="00960C10"/>
    <w:rsid w:val="009877A9"/>
    <w:rsid w:val="00991191"/>
    <w:rsid w:val="009A04E5"/>
    <w:rsid w:val="009A6AC0"/>
    <w:rsid w:val="009B286B"/>
    <w:rsid w:val="009B6361"/>
    <w:rsid w:val="009C6AE3"/>
    <w:rsid w:val="009F22C6"/>
    <w:rsid w:val="009F39BB"/>
    <w:rsid w:val="009F71CC"/>
    <w:rsid w:val="00A01F39"/>
    <w:rsid w:val="00A035F6"/>
    <w:rsid w:val="00A04D7E"/>
    <w:rsid w:val="00A0738C"/>
    <w:rsid w:val="00A10012"/>
    <w:rsid w:val="00A148BE"/>
    <w:rsid w:val="00A14F3B"/>
    <w:rsid w:val="00A57BEC"/>
    <w:rsid w:val="00A60465"/>
    <w:rsid w:val="00A66453"/>
    <w:rsid w:val="00A730D0"/>
    <w:rsid w:val="00A80792"/>
    <w:rsid w:val="00A908C8"/>
    <w:rsid w:val="00AA3412"/>
    <w:rsid w:val="00AB5835"/>
    <w:rsid w:val="00AC119F"/>
    <w:rsid w:val="00AC214D"/>
    <w:rsid w:val="00AC43BC"/>
    <w:rsid w:val="00B12FF9"/>
    <w:rsid w:val="00B13CFA"/>
    <w:rsid w:val="00B33692"/>
    <w:rsid w:val="00B52745"/>
    <w:rsid w:val="00B62D53"/>
    <w:rsid w:val="00B702B7"/>
    <w:rsid w:val="00B815A5"/>
    <w:rsid w:val="00B86654"/>
    <w:rsid w:val="00B86CC0"/>
    <w:rsid w:val="00B90753"/>
    <w:rsid w:val="00BA43AA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1012"/>
    <w:rsid w:val="00C44E44"/>
    <w:rsid w:val="00C47470"/>
    <w:rsid w:val="00C6060A"/>
    <w:rsid w:val="00C8626E"/>
    <w:rsid w:val="00CB4154"/>
    <w:rsid w:val="00CC0A63"/>
    <w:rsid w:val="00CC7E5C"/>
    <w:rsid w:val="00CD1BC6"/>
    <w:rsid w:val="00CF0123"/>
    <w:rsid w:val="00CF6B39"/>
    <w:rsid w:val="00CF766F"/>
    <w:rsid w:val="00D02095"/>
    <w:rsid w:val="00D0727E"/>
    <w:rsid w:val="00D10E8F"/>
    <w:rsid w:val="00D14087"/>
    <w:rsid w:val="00D2735F"/>
    <w:rsid w:val="00D278AB"/>
    <w:rsid w:val="00D37FB1"/>
    <w:rsid w:val="00D42F2D"/>
    <w:rsid w:val="00D436BD"/>
    <w:rsid w:val="00D57786"/>
    <w:rsid w:val="00D611EA"/>
    <w:rsid w:val="00D663C5"/>
    <w:rsid w:val="00D836B8"/>
    <w:rsid w:val="00D850D1"/>
    <w:rsid w:val="00D869B6"/>
    <w:rsid w:val="00D94204"/>
    <w:rsid w:val="00D957D6"/>
    <w:rsid w:val="00D97E08"/>
    <w:rsid w:val="00DA6AD9"/>
    <w:rsid w:val="00E26FCF"/>
    <w:rsid w:val="00E364E8"/>
    <w:rsid w:val="00E418EC"/>
    <w:rsid w:val="00E43066"/>
    <w:rsid w:val="00E529AC"/>
    <w:rsid w:val="00E75AB7"/>
    <w:rsid w:val="00E90014"/>
    <w:rsid w:val="00E93474"/>
    <w:rsid w:val="00E94D70"/>
    <w:rsid w:val="00EB1FAF"/>
    <w:rsid w:val="00EC7C7F"/>
    <w:rsid w:val="00ED1AFD"/>
    <w:rsid w:val="00ED7D47"/>
    <w:rsid w:val="00EE149D"/>
    <w:rsid w:val="00EE3C36"/>
    <w:rsid w:val="00EF1FA9"/>
    <w:rsid w:val="00EF21C4"/>
    <w:rsid w:val="00F01E38"/>
    <w:rsid w:val="00F02357"/>
    <w:rsid w:val="00F02906"/>
    <w:rsid w:val="00F15DD6"/>
    <w:rsid w:val="00F405F5"/>
    <w:rsid w:val="00F5186E"/>
    <w:rsid w:val="00F540CD"/>
    <w:rsid w:val="00F547D2"/>
    <w:rsid w:val="00F571A7"/>
    <w:rsid w:val="00F65BAE"/>
    <w:rsid w:val="00F71D8E"/>
    <w:rsid w:val="00F7501D"/>
    <w:rsid w:val="00F86045"/>
    <w:rsid w:val="00F87939"/>
    <w:rsid w:val="00F973A5"/>
    <w:rsid w:val="00FA2361"/>
    <w:rsid w:val="00FA705D"/>
    <w:rsid w:val="00FB48CA"/>
    <w:rsid w:val="00FB7B21"/>
    <w:rsid w:val="00FC1C32"/>
    <w:rsid w:val="00FD03AB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1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50D1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F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80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true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979EA7-57D3-42C5-8A5C-0E0260676D85}">
  <ds:schemaRefs>
    <ds:schemaRef ds:uri="http://purl.org/dc/elements/1.1/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CD054A-8F2F-4EB9-8531-6FCC77C1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93A7DE-54ED-41EE-92C0-3A1B566AE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Imboden Noemi</cp:lastModifiedBy>
  <cp:revision>6</cp:revision>
  <cp:lastPrinted>2023-08-22T11:22:00Z</cp:lastPrinted>
  <dcterms:created xsi:type="dcterms:W3CDTF">2023-09-14T06:55:00Z</dcterms:created>
  <dcterms:modified xsi:type="dcterms:W3CDTF">2023-09-14T15:24:00Z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NewReviewCycle">
    <vt:lpwstr/>
  </property>
</Properties>
</file>